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64B2" w14:textId="77777777" w:rsidR="002A249B" w:rsidRPr="002A249B" w:rsidRDefault="002A249B" w:rsidP="002A249B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Правила проведения Акции</w:t>
      </w:r>
    </w:p>
    <w:p w14:paraId="53D3D91C" w14:textId="6894875E" w:rsidR="002A249B" w:rsidRPr="002A249B" w:rsidRDefault="002A249B" w:rsidP="002A249B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«Оцени </w:t>
      </w:r>
      <w:r w:rsidR="00A268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АО «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СК </w:t>
      </w:r>
      <w:r w:rsidR="00A268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Астро-Волга</w:t>
      </w:r>
      <w:r w:rsidR="00A268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, напиши </w:t>
      </w:r>
      <w:r w:rsidR="00EE51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положительный 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отзыв»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(далее по тексту – «Правила»)</w:t>
      </w:r>
    </w:p>
    <w:p w14:paraId="36A92D45" w14:textId="77777777" w:rsid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13CDC98" w14:textId="5A3ECF72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Наименование Акции</w:t>
      </w:r>
    </w:p>
    <w:p w14:paraId="46C307AE" w14:textId="2DB2C856" w:rsid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1.1. Наименование Акции: 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«Оцени </w:t>
      </w:r>
      <w:r w:rsidR="00A268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АО «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СК </w:t>
      </w:r>
      <w:r w:rsidR="00A268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Астро-Волга</w:t>
      </w:r>
      <w:r w:rsidR="00A268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, напиши </w:t>
      </w:r>
      <w:r w:rsidR="005879B4" w:rsidRPr="00554FD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положительный</w:t>
      </w:r>
      <w:r w:rsidR="005879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отзыв»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(далее – «Акция»).</w:t>
      </w:r>
    </w:p>
    <w:p w14:paraId="44D83CD6" w14:textId="77777777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30A8832" w14:textId="77777777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Организатор Акции</w:t>
      </w:r>
    </w:p>
    <w:p w14:paraId="0617D091" w14:textId="32DB874D" w:rsidR="002A249B" w:rsidRPr="002A249B" w:rsidRDefault="002A249B" w:rsidP="002A249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Организатор Акции: Акционерное общество «Страховая компания «Астро-Волга» (АО «СК «Астро-Волга»).</w:t>
      </w:r>
    </w:p>
    <w:p w14:paraId="5AA8FB74" w14:textId="3707D0C7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Юридический адрес: 443001, г. Самара, ул. </w:t>
      </w:r>
      <w:proofErr w:type="spellStart"/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Арцыбушевская</w:t>
      </w:r>
      <w:proofErr w:type="spellEnd"/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д. 167.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Телефон: 8-800-600-87-67.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Регистрационный номер в едином государственном реестре субъектов страхового дела: 2619. ИНН 6315232133, ОГРН 1036300442045.</w:t>
      </w:r>
    </w:p>
    <w:p w14:paraId="1FC3747F" w14:textId="48BBD656" w:rsidR="002A249B" w:rsidRPr="002A249B" w:rsidRDefault="002A249B" w:rsidP="002A249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59006F" w14:textId="77777777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Правовой статус Акции</w:t>
      </w:r>
    </w:p>
    <w:p w14:paraId="7972630F" w14:textId="77777777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 Настоящая Акция не является лотереей в значении Федерального закона от 11.11.2003 № 138-ФЗ «О лотереях», не является публичным конкурсом в смысле главы 57 Гражданского кодекса РФ, не является азартной или иной основанной на риске игрой.</w:t>
      </w:r>
    </w:p>
    <w:p w14:paraId="5D947A8D" w14:textId="7703AA95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 Для участия в Акции не требуется совершать покупку. Акция не является стимулирующим мероприятием в значении, определенном статьей 9 Федерального закона «О рекламе».</w:t>
      </w:r>
    </w:p>
    <w:p w14:paraId="1C2D1802" w14:textId="77777777" w:rsid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42E645E" w14:textId="36A2BCAD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 Термины и определения</w:t>
      </w:r>
    </w:p>
    <w:p w14:paraId="22CD2844" w14:textId="223AC32C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4.1. 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Акция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– рекламная акция «Оцени </w:t>
      </w:r>
      <w:r w:rsidR="00A268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АО «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СК </w:t>
      </w:r>
      <w:r w:rsidR="00A268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Астро-Волга</w:t>
      </w:r>
      <w:r w:rsidR="00A268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напиши</w:t>
      </w:r>
      <w:r w:rsidR="00EE51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положительный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отзыв», направленная на формирование положительного имиджа Организатора и повышение узнаваемости бренда.</w:t>
      </w:r>
    </w:p>
    <w:p w14:paraId="127C974C" w14:textId="4AE561DB" w:rsidR="00E30EDA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4.2. 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Участник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–</w:t>
      </w:r>
      <w:r w:rsidR="00FC05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</w:t>
      </w:r>
      <w:r w:rsidR="00FC0506" w:rsidRPr="00FC05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юбое дееспособное физическое лицо, достигшее возраста 18 лет, являющееся гражданином РФ 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выполнившее условия участия в Акции.</w:t>
      </w:r>
    </w:p>
    <w:p w14:paraId="7D2EABF8" w14:textId="0B3AE374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4.3. 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Подтвержденный отзыв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– опубликованный </w:t>
      </w:r>
      <w:r w:rsidR="00EE51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положительный 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отзыв об АО «СК «Астро-Волга», размещенный на одной или нескольких следующих площадках и фактически отображающийся на сайте площадки:</w:t>
      </w:r>
    </w:p>
    <w:p w14:paraId="02884C86" w14:textId="77777777" w:rsidR="002A249B" w:rsidRPr="002A249B" w:rsidRDefault="002A249B" w:rsidP="002A249B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Агентство страховых новостей (АСН): </w:t>
      </w:r>
      <w:hyperlink r:id="rId5" w:tgtFrame="_new" w:history="1">
        <w:r w:rsidRPr="002A249B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https://clck.ru/TxqBo</w:t>
        </w:r>
      </w:hyperlink>
    </w:p>
    <w:p w14:paraId="41EC54B8" w14:textId="77777777" w:rsidR="002A249B" w:rsidRPr="002A249B" w:rsidRDefault="002A249B" w:rsidP="002A249B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Отзовик.ру: </w:t>
      </w:r>
      <w:hyperlink r:id="rId6" w:tgtFrame="_new" w:history="1">
        <w:r w:rsidRPr="002A249B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https://otzovik.com/reviews/strahovaya_kompaniya_astro-volga_russia_samara/</w:t>
        </w:r>
      </w:hyperlink>
    </w:p>
    <w:p w14:paraId="227AFED9" w14:textId="77777777" w:rsidR="002A249B" w:rsidRPr="002A249B" w:rsidRDefault="002A249B" w:rsidP="002A249B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Банки.ру</w:t>
      </w:r>
      <w:proofErr w:type="spellEnd"/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 </w:t>
      </w:r>
      <w:hyperlink r:id="rId7" w:tgtFrame="_new" w:history="1">
        <w:r w:rsidRPr="002A249B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https://clck.ru/Txq8c</w:t>
        </w:r>
      </w:hyperlink>
    </w:p>
    <w:p w14:paraId="170C5EE9" w14:textId="12973FEC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4.4. 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Приз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– электронный подарочный сертификат маркетплейса «</w:t>
      </w:r>
      <w:proofErr w:type="spellStart"/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Ozon</w:t>
      </w:r>
      <w:proofErr w:type="spellEnd"/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номиналом 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500 (пятьсот) рублей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FC0506" w:rsidRPr="00FC0506">
        <w:t xml:space="preserve"> </w:t>
      </w:r>
      <w:proofErr w:type="spellStart"/>
      <w:r w:rsidR="00FC0506" w:rsidRPr="00FC05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Подарочныи</w:t>
      </w:r>
      <w:proofErr w:type="spellEnd"/>
      <w:r w:rsidR="00FC0506" w:rsidRPr="00FC05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̆ сертификат не является </w:t>
      </w:r>
      <w:proofErr w:type="spellStart"/>
      <w:r w:rsidR="00FC0506" w:rsidRPr="00FC05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ценнои</w:t>
      </w:r>
      <w:proofErr w:type="spellEnd"/>
      <w:r w:rsidR="00FC0506" w:rsidRPr="00FC05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̆ </w:t>
      </w:r>
      <w:proofErr w:type="spellStart"/>
      <w:r w:rsidR="00FC0506" w:rsidRPr="00FC05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бумагои</w:t>
      </w:r>
      <w:proofErr w:type="spellEnd"/>
      <w:r w:rsidR="00FC0506" w:rsidRPr="00FC05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̆ и денежным знаком.</w:t>
      </w:r>
    </w:p>
    <w:p w14:paraId="48411B95" w14:textId="77777777" w:rsidR="002A249B" w:rsidRDefault="002A249B" w:rsidP="002A249B">
      <w:pPr>
        <w:outlineLvl w:val="1"/>
        <w:rPr>
          <w:ins w:id="0" w:author="User" w:date="2025-12-17T09:22:00Z" w16du:dateUtc="2025-12-17T05:22:00Z"/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96EA694" w14:textId="77777777" w:rsidR="00740953" w:rsidRDefault="00740953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0A1D9C6" w14:textId="2AE25770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5. Цель Акции</w:t>
      </w:r>
    </w:p>
    <w:p w14:paraId="7E40F69D" w14:textId="4CA20A5B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5.1. Акция не преследует цели извлечения прибыли и направлена исключительно на продвижение бренда Организатора Акции.</w:t>
      </w:r>
    </w:p>
    <w:p w14:paraId="239A2667" w14:textId="77777777" w:rsid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D41D2CF" w14:textId="04CC104E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6. Территория проведения Акции</w:t>
      </w:r>
    </w:p>
    <w:p w14:paraId="36ABB189" w14:textId="273C336C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6.1. Территория проведения Акции – Российская Федерация.</w:t>
      </w:r>
    </w:p>
    <w:p w14:paraId="3F1BC0C2" w14:textId="77777777" w:rsid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3C6B5CD" w14:textId="6BBFFB62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7. Призовой фонд</w:t>
      </w:r>
    </w:p>
    <w:p w14:paraId="1A405327" w14:textId="1041C190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7.1. Призовой фонд формируется за счет средств Организатора Акции.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7.2. Количество Призов не ограничено и определяется числом Участников, выполнивших условия Акции.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7.3. Один Участник за весь период проведения Акции может получить 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не более одного Приза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B9AB475" w14:textId="77777777" w:rsid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0C2C142" w14:textId="26BEAA5F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8. Сроки проведения Акции</w:t>
      </w:r>
    </w:p>
    <w:p w14:paraId="5E544A1A" w14:textId="5A0FF905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8.1. Период проведения Акции: </w:t>
      </w:r>
      <w:r w:rsidRPr="00554FD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 1 января 2026 года по 31 мая 2026 года включительно</w:t>
      </w:r>
      <w:r w:rsidRPr="00554F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554F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8.2. Старт Акции: 1 января 2026 года.</w:t>
      </w:r>
      <w:r w:rsidRPr="00554F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8.3. Окончание Акции: 31 мая 2026 года.</w:t>
      </w:r>
    </w:p>
    <w:p w14:paraId="0B88BBFD" w14:textId="77777777" w:rsid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2ABB85C" w14:textId="7909E450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9. Информирование об Акции</w:t>
      </w:r>
    </w:p>
    <w:p w14:paraId="73D77A83" w14:textId="7605C84E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9.1. Информация об Акции и настоящие Правила размещаются на официальном сайте Организатора: </w:t>
      </w:r>
      <w:hyperlink r:id="rId8" w:history="1">
        <w:r w:rsidRPr="002A249B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https://astrovolga.ru/</w:t>
        </w:r>
      </w:hyperlink>
    </w:p>
    <w:p w14:paraId="06617631" w14:textId="77777777" w:rsid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83E88E" w14:textId="17A0942E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10. Порядок участия в Акции</w:t>
      </w:r>
    </w:p>
    <w:p w14:paraId="5B7D57E4" w14:textId="77777777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10.1. Совершение Участником действий, указанных в настоящем разделе, считается акцептом публичной оферты на участие в Акции.</w:t>
      </w:r>
    </w:p>
    <w:p w14:paraId="72A1AA87" w14:textId="77777777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10.2. Для участия в Акции Участнику необходимо в период проведения Акции:</w:t>
      </w:r>
    </w:p>
    <w:p w14:paraId="3F18020B" w14:textId="3CEE81D9" w:rsidR="002A249B" w:rsidRPr="002A249B" w:rsidRDefault="00EE515C" w:rsidP="002A249B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2A249B"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азместить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положительный</w:t>
      </w:r>
      <w:r w:rsidR="002A249B"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отзыв об АО «СК «Астро-Волга» на одной из площадок, указанных в пункте 4.3 настоящих Правил;</w:t>
      </w:r>
    </w:p>
    <w:p w14:paraId="1713235C" w14:textId="1D57968D" w:rsidR="002A249B" w:rsidRPr="002A249B" w:rsidRDefault="002A249B" w:rsidP="002A249B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обеспечить фактическую публикацию </w:t>
      </w:r>
      <w:r w:rsidR="00EE51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положительного 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отзыва (</w:t>
      </w:r>
      <w:r w:rsidR="00EE51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положительный 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отзыв должен быть доступен для просмотра на сайте площадки);</w:t>
      </w:r>
    </w:p>
    <w:p w14:paraId="3FC5DCB3" w14:textId="2462C254" w:rsidR="002A249B" w:rsidRPr="002A249B" w:rsidRDefault="002A249B" w:rsidP="002A249B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направить информацию, необходимую для проверки отзыва, сотруднику Организатора Акции.</w:t>
      </w:r>
    </w:p>
    <w:p w14:paraId="6A96E69F" w14:textId="77777777" w:rsid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4B08FF4" w14:textId="63FFE23B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11. Проверка отзывов и контактное лицо</w:t>
      </w:r>
    </w:p>
    <w:p w14:paraId="248F3DB6" w14:textId="7ECC4C82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11.1. Проверку наличия и соответствия </w:t>
      </w:r>
      <w:r w:rsidR="00EE51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положительного 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отзыва условиям Акции осуществляет сотрудник отдела маркетинга и рекламы – </w:t>
      </w:r>
      <w:proofErr w:type="spellStart"/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телемаркетолог</w:t>
      </w:r>
      <w:proofErr w:type="spellEnd"/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Кристина Шаповалова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Электронная почта: k.shapovalova@astrovolga.ru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Контактный телефон: 8-969-704-59-08.</w:t>
      </w:r>
    </w:p>
    <w:p w14:paraId="638E5FCE" w14:textId="4B0C8AF6" w:rsid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11.2. Подтверждением участия в Акции является не скриншот, а факт размещения </w:t>
      </w:r>
      <w:r w:rsidR="005879B4" w:rsidRPr="00554F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положительного</w:t>
      </w:r>
      <w:r w:rsidR="005879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отзыва на одной из указанных площадок.</w:t>
      </w:r>
    </w:p>
    <w:p w14:paraId="65178115" w14:textId="3D232579" w:rsidR="00E30EDA" w:rsidRDefault="00E30EDA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11.3. </w:t>
      </w:r>
      <w:r w:rsidRPr="00E30E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Участник Розыгрыша соглашается и признает, что Организатор вправе в любое время проверять отсутствие обстоятельств,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необходимых для участия в Акции</w:t>
      </w:r>
      <w:r w:rsidRPr="00E30E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в том числе путем запроса у Участника необходимой информации, которая бы подтверждала отсутствие таких обстоятельств. Отказ Участника предоставить Организатору соответствующую информацию, в том числе отсутствие ответа на запрос Организатора, считается отказом Участника от участия в </w:t>
      </w:r>
      <w:r w:rsidR="00C957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Акции</w:t>
      </w:r>
      <w:r w:rsidRPr="00E30E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38F26F8" w14:textId="77777777" w:rsidR="00E30EDA" w:rsidRPr="002A249B" w:rsidRDefault="00E30EDA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BEBCEEE" w14:textId="77777777" w:rsid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FE5107" w14:textId="3A1A3EE6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12. Порядок и сроки выдачи Приза</w:t>
      </w:r>
    </w:p>
    <w:p w14:paraId="59F7038B" w14:textId="060FC32F" w:rsid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12.1. Приз предоставляется каждому Участнику, выполнившему условия Акции.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12.2. Выдача Приза осуществляется в форме электронного сертификата «</w:t>
      </w:r>
      <w:proofErr w:type="spellStart"/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Ozon</w:t>
      </w:r>
      <w:proofErr w:type="spellEnd"/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12.3. </w:t>
      </w:r>
      <w:ins w:id="1" w:author="User" w:date="2025-12-17T09:25:00Z" w16du:dateUtc="2025-12-17T05:25:00Z">
        <w:r w:rsidR="00740953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 xml:space="preserve">В </w:t>
        </w:r>
      </w:ins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течение 5 (пяти) рабочих дней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с момента </w:t>
      </w:r>
      <w:r w:rsidR="00740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предоставления Участником Акции информации, необходимой для проверки</w:t>
      </w:r>
      <w:r w:rsidR="00EE51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положительного</w:t>
      </w:r>
      <w:r w:rsidR="00740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740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отзыва, </w:t>
      </w:r>
      <w:r w:rsidR="00740953" w:rsidRPr="00740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Организатор</w:t>
      </w:r>
      <w:proofErr w:type="gramEnd"/>
      <w:r w:rsidR="00740953" w:rsidRPr="00740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проверяет полученные </w:t>
      </w:r>
      <w:r w:rsidR="00740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</w:t>
      </w:r>
      <w:r w:rsidR="00740953" w:rsidRPr="00740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направляет </w:t>
      </w:r>
      <w:r w:rsidR="00740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Приз.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12.4. Приз направляется Участнику в </w:t>
      </w:r>
      <w:r w:rsidR="00740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виде </w:t>
      </w:r>
      <w:r w:rsidR="00740953"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электронно</w:t>
      </w:r>
      <w:r w:rsidR="00740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</w:t>
      </w:r>
      <w:r w:rsidR="00740953"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40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документа 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онлайн</w:t>
      </w:r>
      <w:r w:rsidR="00740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на указанный Участником адрес электронной почты</w:t>
      </w:r>
    </w:p>
    <w:p w14:paraId="684516F1" w14:textId="0616015D" w:rsidR="00740953" w:rsidRPr="00740953" w:rsidRDefault="00740953" w:rsidP="0074095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740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Данныи</w:t>
      </w:r>
      <w:proofErr w:type="spellEnd"/>
      <w:r w:rsidRPr="00740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̆ документ содержит код активации Подарочного сертификата, информацию о сроке действия, номинале Подарочного сертификата и о порядке активации. Если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Участник Акции</w:t>
      </w:r>
      <w:r w:rsidRPr="00740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совершил действия, указанные Правилах, для получения Приза— не предоставил Организатору необходимую информацию и документы — Приз считается невостребованным.</w:t>
      </w:r>
    </w:p>
    <w:p w14:paraId="604C7E87" w14:textId="77777777" w:rsid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4FD7C4" w14:textId="406E3DFA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13. Требования к Участникам Акции</w:t>
      </w:r>
    </w:p>
    <w:p w14:paraId="3615661A" w14:textId="77777777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13.1. Участником Акции может быть лицо, которое:</w:t>
      </w:r>
    </w:p>
    <w:p w14:paraId="6DFABC7F" w14:textId="77777777" w:rsidR="002A249B" w:rsidRPr="002A249B" w:rsidRDefault="002A249B" w:rsidP="002A249B">
      <w:pPr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является дееспособным физическим лицом – гражданином Российской Федерации, достигшим 18 лет;</w:t>
      </w:r>
    </w:p>
    <w:p w14:paraId="471E5829" w14:textId="77777777" w:rsidR="002A249B" w:rsidRPr="002A249B" w:rsidRDefault="002A249B" w:rsidP="002A249B">
      <w:pPr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предоставило достоверные сведения;</w:t>
      </w:r>
    </w:p>
    <w:p w14:paraId="7228F8AE" w14:textId="77777777" w:rsidR="002A249B" w:rsidRPr="002A249B" w:rsidRDefault="002A249B" w:rsidP="002A249B">
      <w:pPr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выполнило условия настоящих Правил.</w:t>
      </w:r>
    </w:p>
    <w:p w14:paraId="2B91D3A4" w14:textId="1AB5A5EF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13.2. Один Участник может принять участие в Акции неограниченное количество раз, однако получить Приз – </w:t>
      </w: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только один раз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9A9BA75" w14:textId="77777777" w:rsid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471128C" w14:textId="719EF1A8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14. Права и обязанности Участника</w:t>
      </w:r>
    </w:p>
    <w:p w14:paraId="50E141C6" w14:textId="77777777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14.1. Участник:</w:t>
      </w:r>
    </w:p>
    <w:p w14:paraId="6CA53C9E" w14:textId="77777777" w:rsidR="002A249B" w:rsidRPr="002A249B" w:rsidRDefault="002A249B" w:rsidP="002A249B">
      <w:pPr>
        <w:numPr>
          <w:ilvl w:val="0"/>
          <w:numId w:val="4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имеет право на получение Приза при выполнении условий Акции;</w:t>
      </w:r>
    </w:p>
    <w:p w14:paraId="1A1364A0" w14:textId="77777777" w:rsidR="002A249B" w:rsidRPr="002A249B" w:rsidRDefault="002A249B" w:rsidP="002A249B">
      <w:pPr>
        <w:numPr>
          <w:ilvl w:val="0"/>
          <w:numId w:val="4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обязуется соблюдать настоящие Правила;</w:t>
      </w:r>
    </w:p>
    <w:p w14:paraId="7507FEE7" w14:textId="77777777" w:rsidR="002A249B" w:rsidRPr="002A249B" w:rsidRDefault="002A249B" w:rsidP="002A249B">
      <w:pPr>
        <w:numPr>
          <w:ilvl w:val="0"/>
          <w:numId w:val="4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подтверждает согласие на обработку своих персональных данных;</w:t>
      </w:r>
    </w:p>
    <w:p w14:paraId="544B9CB9" w14:textId="6D4BFED2" w:rsidR="002A249B" w:rsidRPr="002A249B" w:rsidRDefault="002A249B" w:rsidP="002A249B">
      <w:pPr>
        <w:numPr>
          <w:ilvl w:val="0"/>
          <w:numId w:val="4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несет ответственность за достоверность предоставленной информации.</w:t>
      </w:r>
    </w:p>
    <w:p w14:paraId="142D4FBC" w14:textId="77777777" w:rsid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3C84C4E" w14:textId="7F630114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15. Права и обязанности Организатора</w:t>
      </w:r>
    </w:p>
    <w:p w14:paraId="66244A23" w14:textId="77777777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15.1. Организатор вправе:</w:t>
      </w:r>
    </w:p>
    <w:p w14:paraId="193D2005" w14:textId="77777777" w:rsidR="002A249B" w:rsidRPr="002A249B" w:rsidRDefault="002A249B" w:rsidP="002A249B">
      <w:pPr>
        <w:numPr>
          <w:ilvl w:val="0"/>
          <w:numId w:val="5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проверять выполнение условий Акции;</w:t>
      </w:r>
    </w:p>
    <w:p w14:paraId="59022A98" w14:textId="77777777" w:rsidR="002A249B" w:rsidRPr="002A249B" w:rsidRDefault="002A249B" w:rsidP="002A249B">
      <w:pPr>
        <w:numPr>
          <w:ilvl w:val="0"/>
          <w:numId w:val="5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отказать в выдаче Приза при нарушении Правил;</w:t>
      </w:r>
    </w:p>
    <w:p w14:paraId="4328EDB3" w14:textId="77777777" w:rsidR="002A249B" w:rsidRPr="002A249B" w:rsidRDefault="002A249B" w:rsidP="002A249B">
      <w:pPr>
        <w:numPr>
          <w:ilvl w:val="0"/>
          <w:numId w:val="5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изменять Правила Акции, уведомляя об этом путем размещения информации на официальном сайте;</w:t>
      </w:r>
    </w:p>
    <w:p w14:paraId="1ED0A321" w14:textId="1F8B1960" w:rsidR="002A249B" w:rsidRDefault="002A249B" w:rsidP="002A249B">
      <w:pPr>
        <w:numPr>
          <w:ilvl w:val="0"/>
          <w:numId w:val="5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прекратить Акцию досрочно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91E2FCE" w14:textId="77777777" w:rsidR="002E4266" w:rsidRDefault="002E4266" w:rsidP="002A249B">
      <w:pPr>
        <w:numPr>
          <w:ilvl w:val="0"/>
          <w:numId w:val="5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15.2. </w:t>
      </w:r>
      <w:r w:rsidRPr="002E42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Организатор не несет ответственности за: </w:t>
      </w:r>
    </w:p>
    <w:p w14:paraId="36430614" w14:textId="77777777" w:rsidR="002E4266" w:rsidRDefault="002E4266" w:rsidP="002A249B">
      <w:pPr>
        <w:numPr>
          <w:ilvl w:val="0"/>
          <w:numId w:val="5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42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невозможность связаться с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Участником</w:t>
      </w:r>
      <w:r w:rsidRPr="002E42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053CCEB0" w14:textId="77777777" w:rsidR="002E4266" w:rsidRDefault="002E4266" w:rsidP="002A249B">
      <w:pPr>
        <w:numPr>
          <w:ilvl w:val="0"/>
          <w:numId w:val="5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42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неполучение/несвоевременное получение сведений, необходимых для получения Призов, по вине самих Участников, или по вине организаций связи, или по иным, не зависящим от Организатора причинам; </w:t>
      </w:r>
    </w:p>
    <w:p w14:paraId="310ED005" w14:textId="77777777" w:rsidR="002E4266" w:rsidRDefault="002E4266" w:rsidP="002A249B">
      <w:pPr>
        <w:numPr>
          <w:ilvl w:val="0"/>
          <w:numId w:val="5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42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неисполнение (несвоевременное исполнение) Участниками обязанностей, предусмотренных Правилами; </w:t>
      </w:r>
    </w:p>
    <w:p w14:paraId="1A88CB54" w14:textId="77777777" w:rsidR="002E4266" w:rsidRDefault="002E4266" w:rsidP="002A249B">
      <w:pPr>
        <w:numPr>
          <w:ilvl w:val="0"/>
          <w:numId w:val="5"/>
        </w:numPr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2E42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неознакомление</w:t>
      </w:r>
      <w:proofErr w:type="spellEnd"/>
      <w:r w:rsidRPr="002E42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Участников с Правилами; </w:t>
      </w:r>
    </w:p>
    <w:p w14:paraId="457F4D8D" w14:textId="2DF07526" w:rsidR="002A249B" w:rsidRDefault="002E4266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E42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сообщение Участниками неверных или неполных сведений о себе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50EDFB0" w14:textId="29588F54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16. Ограничения по Призам</w:t>
      </w:r>
    </w:p>
    <w:p w14:paraId="5CE04A9B" w14:textId="666714C3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16.1. Приз не подлежит обмену, возврату и замене на денежный эквивалент.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16.2. Организатор не несет ответственности за невозможность использования Приза Участником.</w:t>
      </w:r>
    </w:p>
    <w:p w14:paraId="17DDC1FB" w14:textId="77777777" w:rsid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39AFAA5" w14:textId="3659389D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17. Налогообложение</w:t>
      </w:r>
    </w:p>
    <w:p w14:paraId="6F14B026" w14:textId="2854BA47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17.1. Стоимость Приза не превышает 4 000 рублей.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17.2. В соответствии со статьей 217 НК РФ Приз не облагается НДФЛ.</w:t>
      </w:r>
    </w:p>
    <w:p w14:paraId="69F4C666" w14:textId="77777777" w:rsid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7B68683" w14:textId="31677B5F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18. Персональные данные</w:t>
      </w:r>
    </w:p>
    <w:p w14:paraId="4C5639AC" w14:textId="226C4C64" w:rsidR="00A66EDD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18.1. </w:t>
      </w:r>
      <w:r w:rsidR="00A66EDD" w:rsidRP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организации и проведения </w:t>
      </w:r>
      <w:r w:rsid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Акции</w:t>
      </w:r>
      <w:r w:rsidR="00A66EDD" w:rsidRP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включая проверку исполнения условий Правил, вручение Участникам призов, направление Участникам сообщений</w:t>
      </w:r>
      <w:r w:rsid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6EDD" w:rsidRP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Организатор обрабатывает персональные данные Участников в соответствии с Федеральн</w:t>
      </w:r>
      <w:r w:rsid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ым</w:t>
      </w:r>
      <w:r w:rsidR="00A66EDD" w:rsidRP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закон</w:t>
      </w:r>
      <w:r w:rsid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</w:t>
      </w:r>
      <w:r w:rsidR="00A66EDD" w:rsidRP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 27.07.2006 № 152-ФЗ «О персональных данных».</w:t>
      </w:r>
    </w:p>
    <w:p w14:paraId="0C616C93" w14:textId="65634378" w:rsidR="002A249B" w:rsidRDefault="002A249B" w:rsidP="002A249B">
      <w:pPr>
        <w:rPr>
          <w:ins w:id="2" w:author="User" w:date="2025-12-17T09:47:00Z" w16du:dateUtc="2025-12-17T05:47:00Z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18.2. </w:t>
      </w:r>
      <w:r w:rsidR="00A66EDD" w:rsidRP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Принимая участие в </w:t>
      </w:r>
      <w:r w:rsid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Акции</w:t>
      </w:r>
      <w:r w:rsidR="00A66EDD" w:rsidRP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Участник понимает и подтверждает, что для участия в </w:t>
      </w:r>
      <w:r w:rsid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Акции</w:t>
      </w:r>
      <w:r w:rsidR="00A66EDD" w:rsidRP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необходима обработка его персональных</w:t>
      </w:r>
      <w:r w:rsid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6EDD" w:rsidRP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данных</w:t>
      </w:r>
      <w:r w:rsidR="00A66E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18.3. Персональные данные не передаются третьим лицам, за исключением случаев, предусмотренных законом.</w:t>
      </w:r>
    </w:p>
    <w:p w14:paraId="2A767235" w14:textId="77777777" w:rsidR="002E4266" w:rsidRPr="002A249B" w:rsidRDefault="002E4266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8EFB3B" w14:textId="77777777" w:rsidR="002A249B" w:rsidRPr="002A249B" w:rsidRDefault="002A249B" w:rsidP="002A249B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19. Заключительные положения</w:t>
      </w:r>
    </w:p>
    <w:p w14:paraId="5848AE49" w14:textId="77777777" w:rsidR="002A249B" w:rsidRPr="002A249B" w:rsidRDefault="002A249B" w:rsidP="002A2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19.1. Все спорные вопросы, не урегулированные настоящими Правилами, решаются в соответствии с законодательством Российской Федерации.</w:t>
      </w:r>
      <w:r w:rsidRPr="002A24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19.2. Решения Организатора по всем вопросам, связанным с проведением Акции, являются окончательными и обязательными для Участников.</w:t>
      </w:r>
    </w:p>
    <w:p w14:paraId="6738F4D5" w14:textId="6A532E80" w:rsidR="002A249B" w:rsidRPr="002A249B" w:rsidRDefault="002A249B" w:rsidP="002A249B"/>
    <w:sectPr w:rsidR="002A249B" w:rsidRPr="002A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2E2"/>
    <w:multiLevelType w:val="multilevel"/>
    <w:tmpl w:val="9BDA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51AAA"/>
    <w:multiLevelType w:val="multilevel"/>
    <w:tmpl w:val="9BDA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E046A"/>
    <w:multiLevelType w:val="multilevel"/>
    <w:tmpl w:val="9BDA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16B05"/>
    <w:multiLevelType w:val="multilevel"/>
    <w:tmpl w:val="9BDA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A461D"/>
    <w:multiLevelType w:val="multilevel"/>
    <w:tmpl w:val="9BDA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972738">
    <w:abstractNumId w:val="2"/>
  </w:num>
  <w:num w:numId="2" w16cid:durableId="833255399">
    <w:abstractNumId w:val="1"/>
  </w:num>
  <w:num w:numId="3" w16cid:durableId="442186302">
    <w:abstractNumId w:val="4"/>
  </w:num>
  <w:num w:numId="4" w16cid:durableId="1755012525">
    <w:abstractNumId w:val="3"/>
  </w:num>
  <w:num w:numId="5" w16cid:durableId="6471731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9B"/>
    <w:rsid w:val="00091C4D"/>
    <w:rsid w:val="001C317F"/>
    <w:rsid w:val="00296874"/>
    <w:rsid w:val="002A249B"/>
    <w:rsid w:val="002E4266"/>
    <w:rsid w:val="00554FD9"/>
    <w:rsid w:val="005879B4"/>
    <w:rsid w:val="005F5200"/>
    <w:rsid w:val="00740953"/>
    <w:rsid w:val="00786924"/>
    <w:rsid w:val="00A2685A"/>
    <w:rsid w:val="00A66EDD"/>
    <w:rsid w:val="00C95718"/>
    <w:rsid w:val="00E30EDA"/>
    <w:rsid w:val="00EE515C"/>
    <w:rsid w:val="00F91F58"/>
    <w:rsid w:val="00FC0506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0291"/>
  <w15:chartTrackingRefBased/>
  <w15:docId w15:val="{E0047347-24B4-2845-AD23-688B569C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A2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4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4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A2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4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24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24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4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4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4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4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2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4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24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4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4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249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A249B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2A24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2A249B"/>
    <w:rPr>
      <w:b/>
      <w:bCs/>
    </w:rPr>
  </w:style>
  <w:style w:type="character" w:customStyle="1" w:styleId="apple-converted-space">
    <w:name w:val="apple-converted-space"/>
    <w:basedOn w:val="a0"/>
    <w:rsid w:val="002A249B"/>
  </w:style>
  <w:style w:type="character" w:styleId="af">
    <w:name w:val="Unresolved Mention"/>
    <w:basedOn w:val="a0"/>
    <w:uiPriority w:val="99"/>
    <w:semiHidden/>
    <w:unhideWhenUsed/>
    <w:rsid w:val="002A249B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A26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rovolg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Txq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tzovik.com/reviews/strahovaya_kompaniya_astro-volga_russia_samar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ck.ru/TxqBo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1164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Радаева Мария</dc:creator>
  <cp:keywords/>
  <dc:description/>
  <cp:lastModifiedBy>Радаева Мария</cp:lastModifiedBy>
  <cp:revision>13</cp:revision>
  <dcterms:created xsi:type="dcterms:W3CDTF">2025-12-16T12:03:00Z</dcterms:created>
  <dcterms:modified xsi:type="dcterms:W3CDTF">2025-12-18T13:09:00Z</dcterms:modified>
</cp:coreProperties>
</file>